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UNIVERSIDADE FEDERAL DE SÃO CARLOS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PROGRAMA DE PÓS-GRADUAÇÃO EM EDUCAÇÃO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CAMPUS SOROCABA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Edital Interno de Seleção de candidaturas PDSE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Edital no. 01/2021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O Programa de Pós-Graduação em Educação da Universidade Federal de São Carlos, campus Sorocaba (PPGEd-So/UFSCar) torna público o processo de seleção de candidatos(as) para o </w:t>
      </w:r>
      <w:bookmarkStart w:id="0" w:name="__DdeLink__2154_31343956"/>
      <w:r>
        <w:rPr>
          <w:rFonts w:eastAsia="Times New Roman" w:cs="Times New Roman" w:ascii="Times New Roman" w:hAnsi="Times New Roman"/>
          <w:color w:val="000000"/>
          <w:lang w:eastAsia="pt-BR"/>
        </w:rPr>
        <w:t>Programa de Doutorado Sanduíche no Exterior</w:t>
      </w:r>
      <w:bookmarkEnd w:id="0"/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(PDSE), de acordo com o Edital CAPES nº 19/2020 – Retificação e de acordo com o Plano Estratégico de Internacionalização da UFSCar. O edital foi aprovado na </w:t>
      </w:r>
      <w:r>
        <w:rPr>
          <w:rFonts w:eastAsia="Times New Roman" w:cs="Times New Roman" w:ascii="Times New Roman" w:hAnsi="Times New Roman"/>
          <w:lang w:eastAsia="pt-BR"/>
        </w:rPr>
        <w:t xml:space="preserve">14 </w:t>
      </w:r>
      <w:r>
        <w:rPr>
          <w:rFonts w:eastAsia="Times New Roman" w:cs="Times New Roman" w:ascii="Times New Roman" w:hAnsi="Times New Roman"/>
          <w:color w:val="000000"/>
          <w:u w:val="single"/>
          <w:vertAlign w:val="superscript"/>
          <w:lang w:eastAsia="pt-BR"/>
        </w:rPr>
        <w:t>a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Reunião extraordinária da CPG de 17/12/20 e o Processo de Seleção está registrado no Processo SEI no. 23112.000395/2021-1.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val="en-GB" w:eastAsia="pt-BR"/>
        </w:rPr>
      </w:pPr>
      <w:r>
        <w:rPr>
          <w:rFonts w:eastAsia="Times New Roman" w:cs="Times New Roman" w:ascii="Times New Roman" w:hAnsi="Times New Roman"/>
          <w:lang w:val="en-GB"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1. Documentos para consulta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Documentos publicados no link da CAPES sobre o PDSE: https://www.gov.br/capes/pt-br/acesso-a-informacao/acoes-e-programas/bolsas/bolsas-e-auxilios-internacionais/encontre-aqui/paises/multinacional/programa-de-doutorado-sanduiche-no-exterior-pdse 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/>
      </w:pPr>
      <w:bookmarkStart w:id="1" w:name="_Hlk58825195"/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Edital nº 19/2020 </w:t>
      </w:r>
      <w:bookmarkEnd w:id="1"/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- Retificação: </w:t>
      </w:r>
      <w:hyperlink r:id="rId2">
        <w:r>
          <w:rPr>
            <w:rStyle w:val="LinkdaInternet"/>
            <w:rFonts w:cs="Times New Roman" w:ascii="Times New Roman" w:hAnsi="Times New Roman"/>
          </w:rPr>
          <w:t>https://www.gov.br/capes/pt-br/centrais-de-conteudo/editais/EDITAL192020_PDSERETIFICAO.pdf</w:t>
        </w:r>
      </w:hyperlink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lang w:eastAsia="pt-BR"/>
        </w:rPr>
        <w:t>Anexo III do</w:t>
      </w:r>
      <w:r>
        <w:rPr>
          <w:rStyle w:val="LinkdaInternet"/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Edital nº 19/2020 que trata da proficiência linguística: </w:t>
      </w:r>
      <w:hyperlink r:id="rId3">
        <w:r>
          <w:rPr>
            <w:rStyle w:val="LinkdaInternet"/>
            <w:rFonts w:eastAsia="Times New Roman" w:cs="Times New Roman" w:ascii="Times New Roman" w:hAnsi="Times New Roman"/>
            <w:lang w:eastAsia="pt-BR"/>
          </w:rPr>
          <w:t>https://www.gov.br/capes/pt-br/centrais-de-conteudo/documentos/diretoria-de-relacoes-internacionais/pdse/Anexo_III.pdf</w:t>
        </w:r>
      </w:hyperlink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Plano Estratégico de Internacionalização da UFSCar: </w:t>
      </w:r>
      <w:hyperlink r:id="rId4">
        <w:r>
          <w:rPr>
            <w:rStyle w:val="LinkdaInternet"/>
            <w:rFonts w:cs="Times New Roman" w:ascii="Times New Roman" w:hAnsi="Times New Roman"/>
          </w:rPr>
          <w:t>https://www.propg.ufscar.br/pt-br/media/arquivos/pei-2019-portuguese-homepage.pdf</w:t>
        </w:r>
      </w:hyperlink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textAlignment w:val="baseline"/>
        <w:rPr/>
      </w:pPr>
      <w:r>
        <w:rPr>
          <w:rFonts w:cs="Times New Roman" w:ascii="Times New Roman" w:hAnsi="Times New Roman"/>
          <w:color w:val="000000"/>
        </w:rPr>
        <w:t>Projeto Institucional de Internacionalização (PII) da UFSCar, disponível na homepage da ProPG (</w:t>
      </w:r>
      <w:r>
        <w:rPr>
          <w:rFonts w:cs="Times New Roman" w:ascii="Times New Roman" w:hAnsi="Times New Roman"/>
          <w:color w:val="0000EF"/>
        </w:rPr>
        <w:t>www.propg.ufscar.br</w:t>
      </w:r>
      <w:r>
        <w:rPr>
          <w:rFonts w:cs="Times New Roman" w:ascii="Times New Roman" w:hAnsi="Times New Roman"/>
          <w:color w:val="000000"/>
        </w:rPr>
        <w:t>): Caminho: UFSCar PrInt =&gt; About =&gt; Documents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textAlignment w:val="baseline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2. Cotas/vagas e duração do período do doutorado sanduíche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2.1.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Número de vagas: dentro do limite de cotas estipulado pela CAPES, inicialmente será ofertada 1 vaga com duração 6 meses de estágio no exterior. Havendo disponibilidade de outras cotas ao PPG, esta será implementada seguindo a ordem de classificação no processo seletivo. </w:t>
      </w:r>
      <w:r>
        <w:rPr>
          <w:rFonts w:eastAsia="Times New Roman" w:cs="Times New Roman" w:ascii="Times New Roman" w:hAnsi="Times New Roman"/>
          <w:color w:val="000000"/>
          <w:shd w:fill="00FF00" w:val="clear"/>
          <w:lang w:eastAsia="pt-BR"/>
        </w:rPr>
        <w:t xml:space="preserve"> 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2.2. 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Todos os estágios contemplados neste edital deverão ter início entre </w:t>
      </w: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julho e setembro de 2021.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Assim, os documentos solicitados no âmbito deste edital deverão respeitar o período em questão, sob pena de indeferimento.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2.3.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Cotas não utilizadas serão distribuídas a candidatos em lista de espera de outros PPGs de acordo com critérios definidos no item 11.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3. Requisitos e atribuições do(a) orientador(a) brasileiro(a)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3.1.</w:t>
      </w:r>
      <w:r>
        <w:rPr>
          <w:rFonts w:cs="Times New Roman" w:ascii="Times New Roman" w:hAnsi="Times New Roman"/>
        </w:rPr>
        <w:t xml:space="preserve"> O orientador brasileiro deverá, obrigatoriamente: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 - acompanhar continuamente o bolsista com o objetivo de garantir o cumprimento das obrigações constantes no Termo de Outorga e Aceite de Bolsa; e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II - demonstrar interação com o coorientador no exterior para o desenvolvimento das atividades inerentes à pesquisa do doutorando.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4. Requisitos do coorientador no exterior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4.1.</w:t>
      </w:r>
      <w:r>
        <w:rPr>
          <w:rFonts w:cs="Times New Roman" w:ascii="Times New Roman" w:hAnsi="Times New Roman"/>
        </w:rPr>
        <w:t xml:space="preserve"> O coorientador no exterior deverá, obrigatoriamente: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 - ser doutor ou pesquisador com produção acadêmica consolidada e relevante para o desenvolvimento da tese do doutorando; e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II - pertencer a uma instituição de ensino ou pesquisa no exterior, pública ou privada, de relevância para o estudo pretendido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localizada em um dos países estratégicos do PII UFSCar (Anexo 2).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5. Requisitos dos(as) candidatos(as):</w:t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5.1.</w:t>
      </w:r>
      <w:r>
        <w:rPr>
          <w:rFonts w:cs="Times New Roman" w:ascii="Times New Roman" w:hAnsi="Times New Roman"/>
        </w:rPr>
        <w:t xml:space="preserve">  Além do atendimento a todas as condições de participação estipuladas no presente Edital, o candidato também deverá atender ao Regulamento para Bolsas no Exterior da CAPES.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5.2.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</w:t>
      </w:r>
      <w:r>
        <w:rPr>
          <w:rFonts w:cs="Times New Roman" w:ascii="Times New Roman" w:hAnsi="Times New Roman"/>
        </w:rPr>
        <w:t>O candidato deverá atender aos seguintes requisitos no momento de inscrição no processo seletivo: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 - ser brasileiro ou estrangeiro com autorização de residência no Brasil;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II - não possuir título de doutor em qualquer área do conhecimento no momento da inscrição;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III - estar regularmente matriculado em curso de pós-graduação em nível de doutorado, com nota igual ou superior a quatro na Avaliação da Capes;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IV - não ultrapassar o período total para o doutoramento, de acordo com o prazo regulamentar do curso para defesa da tese, devendo o tempo de permanência no exterior ser previsto de modo a restarem, no mínimo, seis meses no Brasil para a integralização de créditos e a defesa da tese;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 - ter integralizado o número de créditos referentes ao programa de doutorado no Brasil que seja compatível com a perspectiva de conclusão do curso, em tempo hábil, após a realização das atividades no exterior;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 - ter obtido aprovação no exame de qualificação ou ter cursado, pelo menos, o primeiro ano do doutorado, tendo como referência a data de encerramento da inscrição neste Edital;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VII - ter a proficiência mínima em língua estrangeira exigida no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Anexo III do</w:t>
      </w:r>
      <w:r>
        <w:rPr>
          <w:rStyle w:val="LinkdaInternet"/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Edital nº 19/2020 - Retificação</w:t>
      </w:r>
      <w:r>
        <w:rPr>
          <w:rFonts w:cs="Times New Roman" w:ascii="Times New Roman" w:hAnsi="Times New Roman"/>
        </w:rPr>
        <w:t>;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VIII - ter identificador ORCiD (</w:t>
      </w:r>
      <w:r>
        <w:rPr>
          <w:rFonts w:cs="Times New Roman" w:ascii="Times New Roman" w:hAnsi="Times New Roman"/>
          <w:i/>
          <w:iCs/>
        </w:rPr>
        <w:t>Open Researcher and Contributor ID</w:t>
      </w:r>
      <w:r>
        <w:rPr>
          <w:rFonts w:cs="Times New Roman" w:ascii="Times New Roman" w:hAnsi="Times New Roman"/>
        </w:rPr>
        <w:t>) válido no ato da inscrição;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IX - não acumular benefícios financeiros para a mesma finalidade de órgãos ou entidades da Administração Pública federal, estadual ou municipal, de agência estrangeira, ou ainda salário no país de destino, devendo o candidato declarar a recepção de outras bolsas. Na ocasião de aprovação da bolsa, requerer a suspensão ou cancelamento do benefício preexistente, de modo que não haja acúmulo de benefícios durante o período de estudos no exterior;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X - não ter sido contemplado com bolsa de Doutorado Sanduíche no exterior neste ou em outro curso de doutorado realizado anteriormente;</w:t>
      </w:r>
    </w:p>
    <w:p>
      <w:pPr>
        <w:pStyle w:val="Normal"/>
        <w:spacing w:lineRule="auto" w:line="240" w:before="120" w:after="12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XI - não estar em situação de inadimplência com a CAPES ou quaisquer órgãos da Administração Pública;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6. Comissão de Seleção</w:t>
      </w:r>
    </w:p>
    <w:p>
      <w:pPr>
        <w:pStyle w:val="Normal"/>
        <w:spacing w:lineRule="auto" w:line="240" w:before="120" w:after="12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6.1.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A Comissão de Seleção será constituída por, pelo menos, 03 (três) membros: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Dois docentes permanentes credenciados no Programa; (ou um docente permanente do PPG e outro externo ao PPG)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Um representante discente dos pós-graduandos (doutorando(a)), preferencialmente com experiência no exterior;</w:t>
      </w:r>
    </w:p>
    <w:p>
      <w:pPr>
        <w:pStyle w:val="Normal"/>
        <w:spacing w:lineRule="auto" w:line="240" w:before="120" w:after="120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6.2.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Não poderão fazer parte da Comissão de Seleção: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docente que seja ou tenha sido cônjuge ou companheiro, mesmo que tenha se separado ou divorciado judicialmente do candidato;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docente que seja ascendente ou descendente ou colateral até o terceiro grau do candidato, seja tal parentesco por consanguinidade ou afinidade;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docente que tenha amizade íntima ou inimizade notória com o candidato ou com os respectivos cônjuges, companheiros, parentes consanguíneos e afins até terceiro grau;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docente que seja sócio do candidato na mesma sociedade empresarial;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outras situações de impedimento ou suspeição previstas em lei.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6.3.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Tais impedimentos deverão ser informados pelos candidatos no formulário de inscrição.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6.4.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Caberá à Comissão de Seleção: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realizar o deferimento/indeferimento das inscrições com base na documentação apresentada e nos requisitos necessários aos candidatos, orientador e coorientador do exterior;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atribuir as notas aos candidatos de acordo com o descrito no processo de seleção;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divulgar as informações (inscrições deferidas/indeferidas, resultados entre outras);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responder eventuais recursos ao longo do processo de seleção;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demais atividades inerentes ao Processo de Seleção.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7. Inscrição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7.1.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Para a inscrição na seleção é necessária apresentação da seguinte documentação: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formulário de inscrição, devidamente preenchido (Anexo1);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Cópia do RG se brasileiro(a) ou passaporte se estrangeiro, devendo apresentar a autorização de residência no Brasil ou sua solicitação no ato da inscrição e o visto temporário para fins de pesquisa ensino ou extensão acadêmica em caso de aprovação;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carta de aceite da instituição no exterior, devidamente datada e assinada pelo coorientador no exterior, em papel timbrado da instituição, aprovando o plano de pesquisa com a identificação do título do projeto e informando o </w:t>
      </w: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mês e o ano de início e término da bolsa no exterior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, de forma a se compatibilizar com o prazo definido pela Instituição de Ensino Superior do candidato. </w:t>
      </w: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Importante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: </w:t>
      </w:r>
      <w:r>
        <w:rPr>
          <w:rFonts w:cs="Times New Roman" w:ascii="Times New Roman" w:hAnsi="Times New Roman"/>
        </w:rPr>
        <w:t xml:space="preserve">O teste de proficiência em língua inglesa descrito no item 2 subitem I do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Anexo III do</w:t>
      </w:r>
      <w:r>
        <w:rPr>
          <w:rStyle w:val="LinkdaInternet"/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Edital nº 19/2020 - Retificação</w:t>
      </w:r>
      <w:r>
        <w:rPr>
          <w:rFonts w:cs="Times New Roman" w:ascii="Times New Roman" w:hAnsi="Times New Roman"/>
        </w:rPr>
        <w:t xml:space="preserve"> poderá ser aceito para qualquer país, desde que conste expressamente na carta do coorientador no exterior a aceitação do certificado pela instituição de destino. Portanto, quem se enquadrar nesta situação precisa contemplá-la na carta do coorientador do exterior;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carta do orientador brasileiro, devidamente datada e assinada e em papel timbrado da instituição de origem, com a previsão da defesa da tese, justificando a necessidade da bolsa e demonstrando interação com o coorientador no exterior para o desenvolvimento das atividades propostas. Deve informar a aprovação da Proposta de Pesquisa com a identificação do título da Proposta e informando o </w:t>
      </w: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mês e o ano de início e término da bolsa no exterior</w:t>
      </w:r>
      <w:r>
        <w:rPr>
          <w:rFonts w:eastAsia="Times New Roman" w:cs="Times New Roman" w:ascii="Times New Roman" w:hAnsi="Times New Roman"/>
          <w:color w:val="000000"/>
          <w:lang w:eastAsia="pt-BR"/>
        </w:rPr>
        <w:t>, de forma a se compatibilizar com o prazo definido pela Instituição de Ensino Superior do candidato e demais documentos para inscrição;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Histórico escolar do doutorado em andamento com: (a) registro da data do exame de Qualificação ou documento comprobatório de aprovação de data de Exame de Qualificação emitido pelo PPG, a ser realizado antes do último dia de inscrição no sistema da CAPES (01/04/2021) ou (b) Histórico escolar com data de matrícula anterior a 12 meses de curso de doutorado em relação ao último dia de inscrição no sistema da CAPES (01/04/2021);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Proposta de Pesquisa detalhada, em português, </w:t>
      </w: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alinhada ao Plano Estratégico de Internacionalização da UFSCar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no que diz respeito aos temas/subtemas prioritários e metas (https://www.propg.ufscar.br/pt-br/ufscar-print/priority-themes), contendo obrigatoriamente: 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título;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palavras-chave;</w:t>
      </w:r>
    </w:p>
    <w:p>
      <w:pPr>
        <w:pStyle w:val="Normal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problema de pesquisa delimitado de forma clara e objetiva, determinado por razões de ordem prática ou de ordem intelectual e suscetível de solução;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objetivo geral formulado de forma clara e condizente com o problema de pesquisa e coerente com o título do projeto;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objetivos específicos definidos de forma clara (com metas e produtos para cada etapa) e que contribuam para o alcance do objetivo geral;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referencial teórico atual e relevante para o tema de pesquisa, apresentando conceitos bem definidos que permitam a análise do problema de pesquisa proposto viabilizando que uma solução seja encontrada, além de apresentar coerência entre a fundamentação teórica e objetivos ou metodologia propostos;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g) metodologia descrevendo de forma consistente e estruturada os passos da pesquisa proposta (fontes de pesquisas viáveis e condizentes com os objetivos propostos, métodos de coleta de dados adequados; abordagem apropriada para analisar os dados coletados etc.), definindo um sistema robusto para tratamento das informações ou dados (análise quantitativa ou qualitativa) e apresentando as limitações da metodologia proposta assim como as maneiras de superar essas limitações;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h) metas e ações apresentando coerência entre os prazos propostos para o desenvolvimento da proposta e o período de fomento;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i) originalidade da proposta, conforme os itens abaixo:</w:t>
      </w:r>
    </w:p>
    <w:p>
      <w:pPr>
        <w:pStyle w:val="Normal"/>
        <w:spacing w:lineRule="auto" w:line="240" w:before="0" w:after="0"/>
        <w:ind w:left="14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temas ainda não pesquisados (o que permitirá preencher lacunas do conhecimento); ou</w:t>
      </w:r>
    </w:p>
    <w:p>
      <w:pPr>
        <w:pStyle w:val="Normal"/>
        <w:spacing w:lineRule="auto" w:line="240" w:before="0" w:after="0"/>
        <w:ind w:left="14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temas já estudados: com documentação ou técnica drasticamente renovada; com enfoques teórico-metodológicos distintos ou com</w:t>
      </w:r>
    </w:p>
    <w:p>
      <w:pPr>
        <w:pStyle w:val="Normal"/>
        <w:spacing w:lineRule="auto" w:line="240" w:before="0" w:after="0"/>
        <w:ind w:left="14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contestação de teses anteriormente aceitas;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j) relevância dos resultados esperados, devendo atender a pelo menos um dos itens abaixo:</w:t>
      </w:r>
    </w:p>
    <w:p>
      <w:pPr>
        <w:pStyle w:val="Normal"/>
        <w:spacing w:lineRule="auto" w:line="240" w:before="0" w:after="0"/>
        <w:ind w:left="14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relevância social: a proposta de pesquisa tem o potencial de contribuir para o aprimoramento de políticas públicas, propor soluções para problemas sociais ou favorecer a redução de desigualdades no acesso à saúde, educação e informação;</w:t>
      </w:r>
    </w:p>
    <w:p>
      <w:pPr>
        <w:pStyle w:val="Normal"/>
        <w:spacing w:lineRule="auto" w:line="240" w:before="0" w:after="0"/>
        <w:ind w:left="14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relevância científica: a proposta de pesquisa atende às necessidades da ciência (pode preencher lacunas do conhecimento na área do saber), desenvolve uma nova metodologia ou propõe uma nova teoria;</w:t>
      </w:r>
    </w:p>
    <w:p>
      <w:pPr>
        <w:pStyle w:val="Normal"/>
        <w:spacing w:lineRule="auto" w:line="240" w:before="0" w:after="0"/>
        <w:ind w:left="14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relevância tecnológica: a proposta de pesquisa propõe o desenvolvimento de novas tecnologias e contribui para avanços produtivos e a disseminação de técnicas e conhecimentos; ou</w:t>
      </w:r>
    </w:p>
    <w:p>
      <w:pPr>
        <w:pStyle w:val="Normal"/>
        <w:spacing w:lineRule="auto" w:line="240" w:before="0" w:after="0"/>
        <w:ind w:left="14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relevância econômica: a proposta de pesquisa tem o potencial de gerar emprego e renda, bem como proporcionar o desenvolvimento de atividades empreendedoras.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k) potencial de multiplicação descrevendo a capacidade de ampliar e disseminar ações decorrentes do seu desenvolvimento que permitam alcançar objetivos de outras linhas de pesquisa no Brasil ou no país anfitrião. Deverá incluir ações a serem desenvolvidas ao final da bolsa, como atividades de extensão universitária ou artigos com transposição didática;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l) contribuição para a internacionalização da ciência brasileira, descrevendo como a pesquisa proporcionará maior visibilidade internacional à produção científica, tecnológica e cultural brasileira; e</w:t>
      </w:r>
    </w:p>
    <w:p>
      <w:pPr>
        <w:pStyle w:val="Normal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m) justificativa para a escolha da Instituição de Ensino Superior de destino e do coorientador no exterior; </w:t>
      </w:r>
    </w:p>
    <w:p>
      <w:pPr>
        <w:pStyle w:val="Normal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cs="Times New Roman" w:ascii="Times New Roman" w:hAnsi="Times New Roman"/>
        </w:rPr>
        <w:t>n</w:t>
      </w:r>
      <w:r>
        <w:rPr>
          <w:rFonts w:eastAsia="Times New Roman" w:cs="Times New Roman" w:ascii="Times New Roman" w:hAnsi="Times New Roman"/>
          <w:color w:val="000000"/>
          <w:lang w:eastAsia="pt-BR"/>
        </w:rPr>
        <w:t>) Referências bibliográficas.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curriculum vitae atualizado do candidato, extraído da Plataforma Lattes;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curriculum vitae atualizado do orientador, extraído da Plataforma Lattes;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Currículo resumido do (a) coorientador(a) do exterior, o qual deve ter produção científica e/ou tecnológica compatível e a titulação mínima de doutor; contendo imprescindivelmente a relação de produção científica e orientações de doutorado, quesitos estes objeto de pontuação conforme Anexo 6.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7.2. O comprovante válido de proficiência em língua estrangeira, de acordo com o exigido no Anexo III Edital CAPES nº 19/2020 – Retificação deverá ser apresentado impreterivelmente até o dia 01/03/2021, para o email &lt; </w:t>
      </w:r>
      <w:hyperlink r:id="rId5">
        <w:r>
          <w:rPr>
            <w:rStyle w:val="LinkdaInternet"/>
            <w:rFonts w:eastAsia="Times New Roman" w:cs="Times New Roman" w:ascii="Times New Roman" w:hAnsi="Times New Roman"/>
            <w:lang w:eastAsia="pt-BR"/>
          </w:rPr>
          <w:t>ppgedso@gmail.com</w:t>
        </w:r>
      </w:hyperlink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&gt;. A não apresentação do comprovante válido de proficiência em língua estrangeira dentro do prazo previsto acarretará no indeferimento sumário da inscrição. 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7.3.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A documentação deverá ser entregue ao PPGEd-So para o email &lt; </w:t>
      </w:r>
      <w:hyperlink r:id="rId6">
        <w:r>
          <w:rPr>
            <w:rStyle w:val="LinkdaInternet"/>
            <w:rFonts w:eastAsia="Times New Roman" w:cs="Times New Roman" w:ascii="Times New Roman" w:hAnsi="Times New Roman"/>
            <w:lang w:eastAsia="pt-BR"/>
          </w:rPr>
          <w:t>ppgedso@gmail.com</w:t>
        </w:r>
      </w:hyperlink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&gt; no prazo estabelecido no Cronograma, pelo candidato. A secretaria deverá emitir um protocolo de recebimento. 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7.4.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Durante o período de inscrição é permitida a inclusão ou substituição de documentos para o email &lt; </w:t>
      </w:r>
      <w:hyperlink r:id="rId7">
        <w:r>
          <w:rPr>
            <w:rStyle w:val="LinkdaInternet"/>
            <w:rFonts w:eastAsia="Times New Roman" w:cs="Times New Roman" w:ascii="Times New Roman" w:hAnsi="Times New Roman"/>
            <w:lang w:eastAsia="pt-BR"/>
          </w:rPr>
          <w:t>ppgedso@gmail.com</w:t>
        </w:r>
      </w:hyperlink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&gt;.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7.5.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Ao realizar a inscrição neste Processo Seletivo, o candidato declara concordância com as regras estabelecidas neste Edital.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8. Indeferimento da inscrição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8.1.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Será indeferida a inscrição: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cujo(a) candidatura(a) não atender aos requisitos listados neste edital;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cujo(a) orientador(a) não atender aos requisitos listados neste edital;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cujo(a) coorientador(a) do exterior não atender aos requisitos listados neste edital;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que não apresentar a totalidade de documentos previstos neste edital;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que apresentar documento(s) com conteúdo não conforme com o exigido;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cujo formulário de inscrição esteja com preenchimento incompleto ou incorreto;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que não tenha apresentado o certificado de proficiência exigido de acordo com o Anexo III do Edital CAPES nº 19/2020 – Retificação;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cuja Proposta de Pesquisa não esteja alinhada (Temas/subtemas prioritários e metas institucionais) com o Projeto Institucional de Internacionalização da UFSCar;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cujo início do estágio no exterior não esteja compreendido entre o período correspondente apresentado no item 2 deste edital;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cujo país indicado estiver fora da lista (Anexo 2);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não cumprir demais exigências estabelecidas neste edital.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8.2.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As inscrições deferidas e indeferidas (com os motivos do indeferimento) serão divulgadas na página do Programa (https://www.ppged.ufscar.br/pt-br/processo-seletivo/bolsas-1/bolsas) conforme Cronograma.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8.3.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O candidato que tiver sua inscrição indeferida poderá interpor recurso devidamente justificado por escrito, apresentando-o no prazo estabelecido no Cronograma, à Secretaria do PPGEd-So, email &lt; </w:t>
      </w:r>
      <w:hyperlink r:id="rId8">
        <w:r>
          <w:rPr>
            <w:rStyle w:val="LinkdaInternet"/>
            <w:rFonts w:eastAsia="Times New Roman" w:cs="Times New Roman" w:ascii="Times New Roman" w:hAnsi="Times New Roman"/>
            <w:lang w:eastAsia="pt-BR"/>
          </w:rPr>
          <w:t>ppgedso@gmail.com</w:t>
        </w:r>
      </w:hyperlink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&gt;.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8.4.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Não serão admitidos recursos sem a exposição dos motivos de seu inconformismo e que não sejam feitos na forma estabelecida em 8.3.</w:t>
      </w: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 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8.5.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Na interposição do recurso, não será admitida a inclusão de nenhum documento além daqueles já apresentados por ocasião do pedido de inscrição. Será permitida a substituição de documentos incompletos ou inconsistentes com os demais, caso estes já tenham sido apresentados no ato da inscrição.</w:t>
      </w: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 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8.6.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Findado o prazo estipulado para interposição de recursos estabelecido no Cronograma, o candidato perde o direito de fazê-la.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9. Processo de Seleção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9.1.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O processo de seleção é composto por uma única etapa e levará em consideração:</w:t>
      </w:r>
    </w:p>
    <w:tbl>
      <w:tblPr>
        <w:tblW w:w="8921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839"/>
        <w:gridCol w:w="5103"/>
        <w:gridCol w:w="2979"/>
      </w:tblGrid>
      <w:tr>
        <w:trPr/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Observação</w:t>
            </w:r>
          </w:p>
        </w:tc>
      </w:tr>
      <w:tr>
        <w:trPr/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Nota 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</w:rPr>
              <w:t>Rendimento médio calculado pelo ProPGWeb e apresentado no Histórico Escolar do candidato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Nota máxima = 4,0</w:t>
            </w:r>
          </w:p>
        </w:tc>
      </w:tr>
      <w:tr>
        <w:trPr/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Nota 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Avaliação da Proposta de Pesquisa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Nota máxima = 10,0 (Anexo 3)</w:t>
            </w:r>
          </w:p>
        </w:tc>
      </w:tr>
      <w:tr>
        <w:trPr/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Nota 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</w:rPr>
              <w:t>Pontuação do Currículo Lattes do candidato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Nota máxima = 10,0 (Anexo 4)</w:t>
            </w:r>
          </w:p>
        </w:tc>
      </w:tr>
      <w:tr>
        <w:trPr/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Nota 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</w:rPr>
              <w:t>Pontuação do Currículo Lattes do orientador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Nota máxima = 10,0 (Anexo 5)</w:t>
            </w:r>
          </w:p>
        </w:tc>
      </w:tr>
      <w:tr>
        <w:trPr/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Nota 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Pontuação do Currículo do coorientador do exterior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Nota máxima = 10,0 (Anexo 6)</w:t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9.2.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A pontuação final do candidato será o somatório das pontuações obtidas em cada Nota.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9.3.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O resultado final será divulgado na página do Programa (https://www.ppged.ufscar.br/pt-br/processo-seletivo/bolsas-1/bolsas) conforme Cronograma.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9.4.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Após a divulgação do resultado final, o candidato poderá interpor recurso devidamente justificado por escrito, apresentando-o no prazo estabelecido no Cronograma, à Secretaria do PPGEd-So, email &lt; </w:t>
      </w:r>
      <w:hyperlink r:id="rId9">
        <w:r>
          <w:rPr>
            <w:rStyle w:val="LinkdaInternet"/>
            <w:rFonts w:eastAsia="Times New Roman" w:cs="Times New Roman" w:ascii="Times New Roman" w:hAnsi="Times New Roman"/>
            <w:lang w:eastAsia="pt-BR"/>
          </w:rPr>
          <w:t>ppgedso@gmail.com</w:t>
        </w:r>
      </w:hyperlink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&gt;.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9.5.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Não serão admitidos recursos sem a exposição dos motivos de seu inconformismo </w:t>
      </w:r>
      <w:r>
        <w:rPr>
          <w:rFonts w:cs="Times New Roman" w:ascii="Times New Roman" w:hAnsi="Times New Roman"/>
        </w:rPr>
        <w:t>e que não sejam feitos na forma estabelecida em 9.4</w:t>
      </w:r>
      <w:r>
        <w:rPr>
          <w:rFonts w:eastAsia="Times New Roman" w:cs="Times New Roman" w:ascii="Times New Roman" w:hAnsi="Times New Roman"/>
          <w:color w:val="000000"/>
          <w:lang w:eastAsia="pt-BR"/>
        </w:rPr>
        <w:t>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9.6.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Findado o prazo estipulado para interposição de recursos estabelecido no Cronograma, o candidato perde o direito de fazê-la.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10. Classificação final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10.1.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Os candidatos serão classificados em ordem decrescente, de acordo com a pontuação final obtida.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10.2.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Em caso de empate entre candidatos, serão considerados os seguintes critérios de desempate: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Rendimento médio calculado pelo ProPGWeb e apresentado no Histórico Escolar;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Nota 2;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Nota 3;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Nota 4;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Nota 5;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tempo matrícula no curso de doutorado;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idade.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val="en-GB" w:eastAsia="pt-BR"/>
        </w:rPr>
      </w:pPr>
      <w:r>
        <w:rPr>
          <w:rFonts w:eastAsia="Times New Roman" w:cs="Times New Roman" w:ascii="Times New Roman" w:hAnsi="Times New Roman"/>
          <w:lang w:val="en-GB"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11. Distribuição e classificação de candidaturas em lista de espera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11.1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. Os PPGs participantes do Edital CAPES nº 19/2020 – Retificação deverão enviar a relação de candidaturas aprovadas dentro do limite de cotas destinada ao PPG, assim como a relação de candidaturas em lista de espera, em ordem de classificação, considerando a pontuação final de cada candidato. A lista final deverá conter, além da pontuação final, as pontuações de cada Nota estabelecida de acordo com o item 9.1 deste edital, assim como a data de matrícula do aluno no PPG e data de nascimento. 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11.2.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A ProPG, de posse da lista de espera enviada pelos PPGs, procederá a formação de lista única de candidaturas, em ordem decrescente de pontuação final de cada candidato.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11.3.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Em caso de empate entre candidatos, serão considerados os seguintes critérios de desempate: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Rendimento médio calculado pelo ProPGWeb e apresentado no Histórico Escolar;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Nota 2;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Nota 3;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Nota 4;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Nota 5;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tempo matrícula no curso de doutorado;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Maior idade.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val="en-GB" w:eastAsia="pt-BR"/>
        </w:rPr>
      </w:pPr>
      <w:r>
        <w:rPr>
          <w:rFonts w:eastAsia="Times New Roman" w:cs="Times New Roman" w:ascii="Times New Roman" w:hAnsi="Times New Roman"/>
          <w:lang w:val="en-GB" w:eastAsia="pt-BR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12. Da inscrição no Sistema da CAPES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12.1.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As inscrições no Sistema de CAPES deverão ser feitas por todos os participantes aprovados no processo seletivo, inclusive os que estão classificados na lista de espera.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12.2.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Será responsabilidade do candidato aprovado no processo seletivo dentro do limite de cotas estipuladas para cada PPG e também relacionados na lista de espera elaborada pela ProPG a inscrição no Sistema da CAPES.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12.3.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Os candidatos deverão seguir os procedimentos descritos no item 9.3 do Edital CAPES nº 19/2020 – Retificação.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13. Da homologação das inscrições pela ProPG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13.1.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A homologação das candidaturas inseridas no Sistema de CAPES será feita pela ProPG, seguindo os procedimentos estipulados no item 9.5 do Edital CAPES nº 19/2020 – Retificação.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13.2.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Havendo inconsistência documental das candidaturas classificadas dentro do limite de candidaturas estabelecidas para a UFSCar, a ProPG realizará o indeferimento da candidatura em questão, procederá a homologação da candidatura seguindo a ordem da lista de espera estabelecida no item 11 deste edital. 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14. Cronograma</w:t>
      </w:r>
    </w:p>
    <w:tbl>
      <w:tblPr>
        <w:tblW w:w="864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5385"/>
        <w:gridCol w:w="1832"/>
        <w:gridCol w:w="1423"/>
      </w:tblGrid>
      <w:tr>
        <w:trPr>
          <w:trHeight w:val="184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Etapa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Responsável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Data/ Período</w:t>
            </w:r>
          </w:p>
        </w:tc>
      </w:tr>
      <w:tr>
        <w:trPr>
          <w:trHeight w:val="163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Publicação do edital interno de Seleção PDSE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Programa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11/01/2021</w:t>
            </w:r>
          </w:p>
        </w:tc>
      </w:tr>
      <w:tr>
        <w:trPr>
          <w:trHeight w:val="551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Pedido de esclarecimentos ou impugnação no Edital (Para solicitar impugnação do Edital ou esclarecimentos, protocolar carta com pedido e justificativa na secretaria do Programa)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Candidato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18/01/2021</w:t>
            </w:r>
          </w:p>
        </w:tc>
      </w:tr>
      <w:tr>
        <w:trPr>
          <w:trHeight w:val="20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Divulgação dos nomes dos membros da Comissão Preliminar de Seleção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Programa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18/01/2021</w:t>
            </w:r>
          </w:p>
        </w:tc>
      </w:tr>
      <w:tr>
        <w:trPr>
          <w:trHeight w:val="440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Análise dos pedidos de esclarecimentos ou impugnação do Edital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Comissão Preliminar de Seleção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22/01/2021</w:t>
            </w:r>
          </w:p>
        </w:tc>
      </w:tr>
      <w:tr>
        <w:trPr>
          <w:trHeight w:val="70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Publicação esclarecimentos ou pedido de impugnação do edital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Comissão Preliminar de Seleção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22/01/2021</w:t>
            </w:r>
          </w:p>
        </w:tc>
      </w:tr>
      <w:tr>
        <w:trPr>
          <w:trHeight w:val="70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Início Inscrição no Processo Seletivo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Candidato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08/02/2021</w:t>
            </w:r>
          </w:p>
        </w:tc>
      </w:tr>
      <w:tr>
        <w:trPr>
          <w:trHeight w:val="70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Fim Inscrição no Processo Seletivo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Candidato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12/02/2021</w:t>
            </w:r>
          </w:p>
        </w:tc>
      </w:tr>
      <w:tr>
        <w:trPr>
          <w:trHeight w:val="331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Divulgação da lista de inscrições indeferidas/deferidas e divulgação da composição da Comissão de Seleção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Comissão de Seleção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19/02/2021</w:t>
            </w:r>
          </w:p>
        </w:tc>
      </w:tr>
      <w:tr>
        <w:trPr>
          <w:trHeight w:val="110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Recurso em relação ao indeferimento da inscrição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Candidato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24/02/2021</w:t>
            </w:r>
          </w:p>
        </w:tc>
      </w:tr>
      <w:tr>
        <w:trPr>
          <w:trHeight w:val="216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Análise dos recursos em relação ao indeferimento da inscrição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Comissão de Seleção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26/02/2021</w:t>
            </w:r>
          </w:p>
        </w:tc>
      </w:tr>
      <w:tr>
        <w:trPr>
          <w:trHeight w:val="112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Publicação da relação final de inscrições deferidas e composição final da comissão de seleção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Comissão de Seleção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26/02/2021</w:t>
            </w:r>
          </w:p>
        </w:tc>
      </w:tr>
      <w:tr>
        <w:trPr>
          <w:trHeight w:val="160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Apresentação do comprovante válido de proficiência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Candidato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01/03/2021</w:t>
            </w:r>
          </w:p>
        </w:tc>
      </w:tr>
      <w:tr>
        <w:trPr>
          <w:trHeight w:val="112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Início do Processo de seleção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Comissão de Seleção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01/03/2021</w:t>
            </w:r>
          </w:p>
        </w:tc>
      </w:tr>
      <w:tr>
        <w:trPr>
          <w:trHeight w:val="160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Fim do Processo de seleção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Comissão de Seleção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05/03/2021</w:t>
            </w:r>
          </w:p>
        </w:tc>
      </w:tr>
      <w:tr>
        <w:trPr>
          <w:trHeight w:val="160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Divulgação dos resultados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Comissão de Seleção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05/03/2021</w:t>
            </w:r>
          </w:p>
        </w:tc>
      </w:tr>
      <w:tr>
        <w:trPr>
          <w:trHeight w:val="138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Recurso em face ao resultado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Candidato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10/03/2021</w:t>
            </w:r>
          </w:p>
        </w:tc>
      </w:tr>
      <w:tr>
        <w:trPr>
          <w:trHeight w:val="116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Análise dos recursos em relação ao resultado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Comissão de Seleção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12/03/2021</w:t>
            </w:r>
          </w:p>
        </w:tc>
      </w:tr>
      <w:tr>
        <w:trPr>
          <w:trHeight w:val="94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Publicação do resultado final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Comissão de Seleção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  <w:color w:val="000000"/>
              </w:rPr>
              <w:t>12/03/2021</w:t>
            </w:r>
          </w:p>
        </w:tc>
      </w:tr>
      <w:tr>
        <w:trPr>
          <w:trHeight w:val="497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Envio da relação de candidatos selecionados (Dentro da cota do Programa e lista de espera) à ProPG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PPG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12 de março de 2021</w:t>
            </w:r>
          </w:p>
        </w:tc>
      </w:tr>
      <w:tr>
        <w:trPr>
          <w:trHeight w:val="480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Publicação da lista de candidaturas aprovadas dentro da cota de cada PPG e da lista de espera (por ordem de classificação)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ProPG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Até 15 de março de 2021</w:t>
            </w:r>
          </w:p>
        </w:tc>
      </w:tr>
      <w:tr>
        <w:trPr>
          <w:trHeight w:val="480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</w:rPr>
              <w:t>Inscrição das candidaturas no sistema da CAPES, incluindo preenchimento do formulário de inscrição online e envio da documentação obrigatória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Candidato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 dia 15 de março até as 17 horas do dia 1º de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</w:rPr>
              <w:t>abril de 2021 (horário oficial de Brasília)</w:t>
            </w:r>
          </w:p>
        </w:tc>
      </w:tr>
      <w:tr>
        <w:trPr>
          <w:trHeight w:val="490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Homologação dos candidatos inscritos no Sistema da CAPES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ProPG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De 06 de abril até as 17 horas do dia 12 de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</w:rPr>
              <w:t>abril de 2021 (horário oficial de Brasília)</w:t>
            </w:r>
          </w:p>
        </w:tc>
      </w:tr>
      <w:tr>
        <w:trPr>
          <w:trHeight w:val="202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Publicação da relação de inscrições homologadas.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CAPES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Até 15 de abril de 2021</w:t>
            </w:r>
          </w:p>
        </w:tc>
      </w:tr>
      <w:tr>
        <w:trPr>
          <w:trHeight w:val="202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Análise documental das candidaturas pela CAPES.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CAPES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 partir do dia 16 de abril de 2021.</w:t>
            </w:r>
          </w:p>
        </w:tc>
      </w:tr>
      <w:tr>
        <w:trPr>
          <w:trHeight w:val="202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Interposição de recurso administrativo nos casos de indeferimento na etapa de análise documental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Candidato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Em até três dias úteis após a comunicação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realizada pela CAPES</w:t>
            </w:r>
          </w:p>
        </w:tc>
      </w:tr>
      <w:tr>
        <w:trPr>
          <w:trHeight w:val="202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Publicação da relação de aprovados na análise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</w:rPr>
              <w:t>documental.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CAPES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cs="Times New Roman" w:ascii="Times New Roman" w:hAnsi="Times New Roman"/>
              </w:rPr>
              <w:t>De 1º de junho até 30 de setembro de 2021</w:t>
            </w:r>
          </w:p>
        </w:tc>
      </w:tr>
      <w:tr>
        <w:trPr>
          <w:trHeight w:val="202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Emissão das cartas de concessão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CAPES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A partir de 19/04/2021</w:t>
            </w:r>
          </w:p>
        </w:tc>
      </w:tr>
      <w:tr>
        <w:trPr>
          <w:trHeight w:val="322" w:hRule="atLeast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Início dos estudos no exterior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Bolsista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Julho a setembro de 2021</w:t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val="en-GB" w:eastAsia="pt-BR"/>
        </w:rPr>
      </w:pPr>
      <w:r>
        <w:rPr>
          <w:rFonts w:eastAsia="Times New Roman" w:cs="Times New Roman" w:ascii="Times New Roman" w:hAnsi="Times New Roman"/>
          <w:lang w:val="en-GB"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15. VERACIDADE DAS DECLARAÇÕES E INFORMAÇÕES PRESTADAS PELOS CANDIDATOS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15.1.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A Comissão de Seleção reserva-se o direito de, a qualquer momento, exigir dos candidatos que comprovem a veracidade de suas declarações ou informações prestadas nesse processo.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15.2.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Caso algumas das declarações ou informações prestadas nesse processo para homologação das inscrições das candidaturas sejam inverídicas, a Comissão de Seleção poderá indeferi-las.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16. DISPOSIÇÕES FINAIS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16.1.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É de inteira responsabilidade do(a) candidato(a) providenciar o visto de entrada junto à representação consular do país no qual pretende realizar seu doutorado sanduíche, se necessário. Recomenda-se antecipar providências que possam ser adotadas antes da implementação da bolsa, pelo fato de que alguns países demandam tempo nos trâmites para a concessão do visto.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16.2.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Os(As) contemplados(as) neste Edital deverão, ao retornarem do período de doutorado sanduíche, quando solicitados(as), participar de seminários e eventos visando troca de experiências, bem como redigir texto para a divulgação dos resultados obtidos.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16.3.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Os(As) contemplados(as) neste Edital deverão fazer referência ao financiamento concedido pela CAPES, no âmbito do Edital CAPES nº 19/2020 – Retificação, sempre que houver divulgação dos resultados obtidos.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16.4. </w:t>
      </w: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Qualquer dúvida referente a este Edital deverá ser encaminhada para o e-mail da coordenação do Programa de Pós-Graduação em Educação da UFSCar, campus Sorocaba (PPGEd-So): &lt; </w:t>
      </w:r>
      <w:hyperlink r:id="rId10">
        <w:r>
          <w:rPr>
            <w:rStyle w:val="LinkdaInternet"/>
            <w:rFonts w:eastAsia="Times New Roman" w:cs="Times New Roman" w:ascii="Times New Roman" w:hAnsi="Times New Roman"/>
            <w:lang w:eastAsia="pt-BR"/>
          </w:rPr>
          <w:t>ppgedsorocaba.coord@ufscar.br</w:t>
        </w:r>
      </w:hyperlink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&gt;.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16.5.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Para todos os efeitos, todas as referências de horários feitas neste Edital e seus anexos seguem o horário oficial de Brasília-DF.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16.6.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Os casos omissos neste Edital serão decididos pela Comissão de Seleção.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16.7. </w:t>
      </w:r>
      <w:r>
        <w:rPr>
          <w:rFonts w:eastAsia="Times New Roman" w:cs="Times New Roman" w:ascii="Times New Roman" w:hAnsi="Times New Roman"/>
          <w:color w:val="000000"/>
          <w:lang w:eastAsia="pt-BR"/>
        </w:rPr>
        <w:t>O disposto neste edital poderá sofrer alteração em função de alterações no Edital CAPES nº 19/2020 – Retificação realizadas pela CAPES.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</w:r>
    </w:p>
    <w:p>
      <w:pPr>
        <w:pStyle w:val="Normal"/>
        <w:spacing w:lineRule="auto" w:line="240" w:before="120" w:after="120"/>
        <w:jc w:val="right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Sorocaba, 11 de janeiro de 2021.</w:t>
      </w:r>
    </w:p>
    <w:p>
      <w:pPr>
        <w:pStyle w:val="Normal"/>
        <w:spacing w:lineRule="auto" w:line="240" w:before="120" w:after="120"/>
        <w:jc w:val="right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</w:r>
    </w:p>
    <w:p>
      <w:pPr>
        <w:pStyle w:val="Normal"/>
        <w:spacing w:lineRule="auto" w:line="240" w:before="120" w:after="120"/>
        <w:jc w:val="right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</w:r>
    </w:p>
    <w:p>
      <w:pPr>
        <w:pStyle w:val="Normal"/>
        <w:spacing w:lineRule="auto" w:line="240" w:before="120" w:after="120"/>
        <w:jc w:val="right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Profa Dra Luciana Cristina Salvatti Coutinho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Coordenadora do PPGEd-So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ANEXO 1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FORMULÁRIO DE INSCRIÇÃO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Edital Interno de Seleção de candidaturas PDSE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Edital PPGEd-So no. 01/2021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tbl>
      <w:tblPr>
        <w:tblW w:w="8495" w:type="dxa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3759"/>
        <w:gridCol w:w="4735"/>
      </w:tblGrid>
      <w:tr>
        <w:trPr>
          <w:trHeight w:val="360" w:hRule="atLeast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Nome completo: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CPF.: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Telefone(s):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E-mail: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Registro ORCID: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>
          <w:trHeight w:val="360" w:hRule="atLeast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Data de matrícula no curso de doutorado: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Data da qualificação: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Previsão de defesa: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Nome do orientador(a):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Título da Proposta de Pesquisa: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Instituição de destino: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País da Instituição de destino: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Nome do(a) coorientador(a) estrangeiro(a):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2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RELAÇÃO COM MEMBROS DA COMISSÃO DE SELEÇÃO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Indicar o(s) nome(s) do(a)s docente(s) da Comissão de Seleção que você já teve algum tipo de relação.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Docente: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Relação: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Docente: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Relação: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1. É ou foi cônjuge ou companheiro do candidato, mesmo que divorciado ou separado.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2. Ascendente ou descendente de candidato ou colateral até o terceiro grau, seja o parentesco por consanguinidade ou afinidade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3. Tem amizade íntima ou inimizade notória com o candidato ou com respectivo cônjuge, companheiro ou parentes consanguíneos e afins até terceiro grau (em caso de inimizade notória é necessário apresentar declaração)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4. Sócio de mesma sociedade empresarial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5. Outras situações (descreva-a)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RELAÇÃO COM TEMAS E SUBTEMAS DO PLANO ESTRATÉGICO DE INTERNACIONALIZAÇÃO DA UFSCar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Assinale o tema e respectivo subtema do Plano Estratégico de Internacionalização da UFSCar aos quais seu Plano de Estudos se relaciona: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hd w:val="clear" w:color="auto" w:fill="D9D9D9" w:themeFill="background1" w:themeFillShade="d9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(   ) MATERIAIS ESTRATÉGICOS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 Materiais para energia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 Nanociência e Nanotecnologia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 Biomateriais e Materiais Renováveis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 Processos Inovadores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 Modelagem e Simulação Computacional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hd w:val="clear" w:color="auto" w:fill="D9D9D9" w:themeFill="background1" w:themeFillShade="d9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(   ) REVOLUÇÃO NAS INDÚSTRIAS E CIDADES – INDÚSTRIA 4.0 E AS CIDADES INTELIGENTES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 Gestão e desenvolvimento tecnológico para indústria 4.0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 Gestão e inovação de operações na indústria 4.0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 Dinâmica do trabalho e sociedade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 Sustentabilidade, instituições e conflitos sociais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 Cidades e ruralidades na contemporaneidade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 Gestão, Planejamento e Tecnologia em Sistemas Urbanos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hd w:val="clear" w:color="auto" w:fill="D9D9D9" w:themeFill="background1" w:themeFillShade="d9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(   ) EDUCAÇÃO E PROCESSOS HUMANOS PARA TRANSFORMAÇÕES SOCIAIS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Produção de conhecimento e divulgação científica (cultura científica, enraizamento social da ciência (transferência de conhecimento, tecnologia da informação, desenvolvimento de jogos computacionais educacionais)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Novas epistemologias da ciência na formação de cientistas, popularização e educação científica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Equidade no acesso ao ensino e ao conhecimento (relações étnico-raciais, gênero,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sexualidades, classe social, acessibilidade, educação especial)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Políticas, organização educacional e inclusão (igualdade de oportunidades em educação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infantil, educação fundamental, ensino superior, educação profissional)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Tecnologias sociais, instrucionais e metodologias de ensino (alfabetização, aprendizagem, formação inicial e continuada de professores, ambientes híbridos de aprendizagem)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hd w:val="clear" w:color="auto" w:fill="D9D9D9" w:themeFill="background1" w:themeFillShade="d9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(   )  TECNOLOGIAS INTEGRADAS PARA A SAÚDE: DA PREVENÇÃO À REABILITAÇÃO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Soluções tecnológicas para a saúde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Desenvolvimento humano e trajetória de vida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Doenças crônicas não transmissíveis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hd w:val="clear" w:color="auto" w:fill="D9D9D9" w:themeFill="background1" w:themeFillShade="d9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(   ) BIODIVERSIDADE, FUNÇÕES ECOSSISTÊMICAS E SUSTENTABILIDADE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Biodiversidade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Serviços ambientais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Recursos naturais estratégicos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Saúde ambiental e bem-estar humano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(   ) Mudanças Climáticas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Declaro ser responsável pelas informações contidas neste formulário de inscrição e documentação apresentada. Declaro, ainda: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Ter pleno conhecimento do contido no Edital Interno de Seleção PDSE do PPGEd-So/UFSCar, estando de acordo com todas as normas vigentes para o Processo Seletivo.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Não acumular bolsa no exterior ou outros auxílios simultaneamente à bolsa pleiteada junto à Capes, independentemente do tipo ou finalidade dos benefícios preexistentes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Caso esteja recebendo outras bolsas concedidas por órgãos ou entidades da Administração Pública federal, estadual ou municipal, na ocasião de aprovação da bolsa, requererei a suspensão ou cancelamento do benefício preexistente, de modo que não haja acúmulo de benefícios durante o período de estudos no exterior;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Não ter sido contemplado(a) com bolsa de Doutorado Sanduíche no Exterior neste ou em outro curso de doutorado realizado anteriormente.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br/>
      </w:r>
    </w:p>
    <w:p>
      <w:pPr>
        <w:pStyle w:val="Normal"/>
        <w:spacing w:lineRule="auto" w:line="240" w:before="0" w:after="240"/>
        <w:jc w:val="right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  <w:t>Sorocaba, ___ de ____________ de 2021.</w:t>
      </w:r>
    </w:p>
    <w:p>
      <w:pPr>
        <w:pStyle w:val="Normal"/>
        <w:spacing w:lineRule="auto" w:line="240" w:before="0" w:after="20"/>
        <w:jc w:val="right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</w:r>
    </w:p>
    <w:p>
      <w:pPr>
        <w:pStyle w:val="Normal"/>
        <w:spacing w:lineRule="auto" w:line="240" w:before="0" w:after="20"/>
        <w:jc w:val="right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</w:r>
    </w:p>
    <w:p>
      <w:pPr>
        <w:pStyle w:val="Normal"/>
        <w:spacing w:lineRule="auto" w:line="240" w:before="0" w:after="20"/>
        <w:jc w:val="right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</w:r>
    </w:p>
    <w:p>
      <w:pPr>
        <w:pStyle w:val="Normal"/>
        <w:spacing w:lineRule="auto" w:line="240" w:before="0" w:after="20"/>
        <w:jc w:val="right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________________________________________________</w:t>
      </w:r>
    </w:p>
    <w:p>
      <w:pPr>
        <w:pStyle w:val="Normal"/>
        <w:spacing w:lineRule="auto" w:line="240" w:before="0" w:after="20"/>
        <w:jc w:val="right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Nome e assinatura do Candidato(a)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</w:r>
      <w:r>
        <w:br w:type="page"/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ANEXO 2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 xml:space="preserve">RELAÇÃO DE PAÍSES ESTRATÉGICOS: </w:t>
      </w:r>
      <w:r>
        <w:rPr>
          <w:rFonts w:cs="Times New Roman" w:ascii="Times New Roman" w:hAnsi="Times New Roman"/>
          <w:b/>
          <w:bCs/>
        </w:rPr>
        <w:t>PROJETO INSTITUCIONAL DE INTERNACIONALIZAÇÃO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highlight w:val="yellow"/>
          <w:lang w:eastAsia="pt-BR"/>
        </w:rPr>
      </w:pPr>
      <w:r>
        <w:rPr>
          <w:rFonts w:eastAsia="Times New Roman" w:cs="Times New Roman" w:ascii="Times New Roman" w:hAnsi="Times New Roman"/>
          <w:highlight w:val="yellow"/>
          <w:lang w:eastAsia="pt-BR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highlight w:val="yellow"/>
          <w:lang w:eastAsia="pt-BR"/>
        </w:rPr>
      </w:pPr>
      <w:r>
        <w:rPr>
          <w:rFonts w:eastAsia="Times New Roman" w:cs="Times New Roman" w:ascii="Times New Roman" w:hAnsi="Times New Roman"/>
          <w:highlight w:val="yellow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val="en-GB" w:eastAsia="pt-BR"/>
        </w:rPr>
      </w:pPr>
      <w:r>
        <w:rPr>
          <w:rFonts w:cs="Times New Roman" w:ascii="Times New Roman" w:hAnsi="Times New Roman"/>
          <w:lang w:val="en-GB"/>
        </w:rPr>
        <w:t>Argentina; Australia; Austria; Belgium; Canada; Chile; China; Colombia; Cuba; Czech Republic; Denmark; Finland; France; Germany; India; Ireland; Italy; Japan; Mexico; Netherlands; New Zealand; Norway; Portugal; Russia; South Africa; South Korea; Spain; Sweden; Switzerland; United Kingdom (UK); United States (USA); Uruguay</w:t>
      </w:r>
    </w:p>
    <w:p>
      <w:pPr>
        <w:pStyle w:val="Normal"/>
        <w:spacing w:lineRule="auto" w:line="240" w:before="0" w:after="20"/>
        <w:jc w:val="center"/>
        <w:rPr>
          <w:rFonts w:ascii="Times New Roman" w:hAnsi="Times New Roman" w:eastAsia="Times New Roman" w:cs="Times New Roman"/>
          <w:color w:val="000000"/>
          <w:lang w:val="en-GB" w:eastAsia="pt-BR"/>
        </w:rPr>
      </w:pPr>
      <w:r>
        <w:rPr>
          <w:rFonts w:eastAsia="Times New Roman" w:cs="Times New Roman" w:ascii="Times New Roman" w:hAnsi="Times New Roman"/>
          <w:color w:val="000000"/>
          <w:lang w:val="en-GB" w:eastAsia="pt-B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val="en-GB" w:eastAsia="pt-BR"/>
        </w:rPr>
      </w:pPr>
      <w:r>
        <w:rPr>
          <w:rFonts w:eastAsia="Times New Roman" w:cs="Times New Roman" w:ascii="Times New Roman" w:hAnsi="Times New Roman"/>
          <w:color w:val="000000"/>
          <w:lang w:val="en-GB" w:eastAsia="pt-BR"/>
        </w:rPr>
      </w:r>
      <w:r>
        <w:br w:type="page"/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ANEXO 3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color w:val="000000"/>
          <w:highlight w:val="gree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AVALIAÇÃO DA PROPOSTA DE PESQUISA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tbl>
      <w:tblPr>
        <w:tblW w:w="8484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7293"/>
        <w:gridCol w:w="1190"/>
      </w:tblGrid>
      <w:tr>
        <w:trPr>
          <w:trHeight w:val="500" w:hRule="atLeast"/>
        </w:trPr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t-BR"/>
              </w:rPr>
              <w:t>Pontuação</w:t>
            </w:r>
          </w:p>
        </w:tc>
      </w:tr>
      <w:tr>
        <w:trPr>
          <w:trHeight w:val="290" w:hRule="atLeast"/>
        </w:trPr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Introdução e justificativa, apresentando a atualidade e relevância do tema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Até 1,0</w:t>
            </w:r>
          </w:p>
        </w:tc>
      </w:tr>
      <w:tr>
        <w:trPr>
          <w:trHeight w:val="340" w:hRule="atLeast"/>
        </w:trPr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Objetivos, com definição e delimitação clara do objeto de estudo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Até 1,0</w:t>
            </w:r>
          </w:p>
        </w:tc>
      </w:tr>
      <w:tr>
        <w:trPr>
          <w:trHeight w:val="348" w:hRule="atLeast"/>
        </w:trPr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Metodologia a ser empregada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Até 1,0</w:t>
            </w:r>
          </w:p>
        </w:tc>
      </w:tr>
      <w:tr>
        <w:trPr>
          <w:trHeight w:val="497" w:hRule="atLeast"/>
        </w:trPr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Potencial para o aumento da rede de pesquisa e educação, com novas técnicas e parcerias, além de ampla divulgação dos resultados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Até 2,0</w:t>
            </w:r>
          </w:p>
        </w:tc>
      </w:tr>
      <w:tr>
        <w:trPr>
          <w:trHeight w:val="465" w:hRule="atLeast"/>
        </w:trPr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Relevância para o desenvolvimento científico e tecnológico da área no Brasil no médio e longo prazos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Até 1,5</w:t>
            </w:r>
          </w:p>
        </w:tc>
      </w:tr>
      <w:tr>
        <w:trPr>
          <w:trHeight w:val="461" w:hRule="atLeast"/>
        </w:trPr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Relevância para o desenvolvimento econômico e de bem-estar social do Brasil no médio e longo prazos.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Até 1,5</w:t>
            </w:r>
          </w:p>
        </w:tc>
      </w:tr>
      <w:tr>
        <w:trPr>
          <w:trHeight w:val="302" w:hRule="atLeast"/>
        </w:trPr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Justificativa para a escolha da IES de destino e supervisor no exterior.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Até 2,0</w:t>
            </w:r>
          </w:p>
        </w:tc>
      </w:tr>
    </w:tbl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</w:r>
      <w:r>
        <w:br w:type="page"/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ANEXO 4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PONTUAÇÃO DO CURRÍCULO LATTES DO CANDIDATO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8"/>
        <w:gridCol w:w="1695"/>
      </w:tblGrid>
      <w:tr>
        <w:trPr/>
        <w:tc>
          <w:tcPr>
            <w:tcW w:w="67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Atividades científicas e de pesquisa nos últimos 5 anos (2016 a 2020)</w:t>
            </w:r>
          </w:p>
        </w:tc>
        <w:tc>
          <w:tcPr>
            <w:tcW w:w="1695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Pontos</w:t>
            </w:r>
          </w:p>
        </w:tc>
      </w:tr>
      <w:tr>
        <w:trPr/>
        <w:tc>
          <w:tcPr>
            <w:tcW w:w="6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Participação em Eventos com apresentação de trabalho (completo ou resumo)/Publicação em anais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Evento internacional com apresentação de trabalho – 0,5 por participação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</w:rPr>
              <w:t>- Evento nacional com apresentação de trabalho – 0,25 por participação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Até 4,0</w:t>
            </w:r>
          </w:p>
        </w:tc>
      </w:tr>
      <w:tr>
        <w:trPr/>
        <w:tc>
          <w:tcPr>
            <w:tcW w:w="6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Publicações científicas: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Artigos em periódicos publicados, aceito ou no prelo, em revistas com Qualis CAPES 2013-2016 (referente à área do Programa de Pós-Graduação no qual o aluno está matriculado)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Artigo em periódico A1, A2 ou B1 – 2,0 pontos por publicação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Artigo em periódico B2 ou B3 – 1,0 por publicação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Artigo em periódico B4 ou B5 </w:t>
            </w:r>
            <w:del w:id="0" w:author="José Carlos Paliari" w:date="2020-12-18T16:31:00Z">
              <w:r>
                <w:rPr>
                  <w:rFonts w:cs="Times New Roman" w:ascii="Times New Roman" w:hAnsi="Times New Roman"/>
                </w:rPr>
                <w:delText xml:space="preserve"> </w:delText>
              </w:r>
            </w:del>
            <w:r>
              <w:rPr>
                <w:rFonts w:cs="Times New Roman" w:ascii="Times New Roman" w:hAnsi="Times New Roman"/>
              </w:rPr>
              <w:t>– 0,5 por publicação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Livros e capítulos de livros publicados (PONTUAÇÃO MÁXIMA DE 1,0)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Livro publicado na íntegra – até 0,5 por livro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</w:rPr>
              <w:t>- Capítulo de livros – até 0,25 por capítulo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Até 6,0</w:t>
            </w:r>
          </w:p>
        </w:tc>
      </w:tr>
      <w:tr>
        <w:trPr/>
        <w:tc>
          <w:tcPr>
            <w:tcW w:w="6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Pontuação máxima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10,0</w:t>
            </w:r>
            <w:bookmarkStart w:id="2" w:name="_Hlk59200437"/>
            <w:bookmarkEnd w:id="2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p>
      <w:pPr>
        <w:pStyle w:val="Normal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  <w:r>
        <w:br w:type="page"/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ANEXO 5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PONTUAÇÃO DO CURRÍCULO LATTES DO ORIENTADOR</w:t>
      </w:r>
    </w:p>
    <w:p>
      <w:pPr>
        <w:pStyle w:val="Normal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2"/>
        <w:gridCol w:w="1411"/>
      </w:tblGrid>
      <w:tr>
        <w:trPr/>
        <w:tc>
          <w:tcPr>
            <w:tcW w:w="708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Atividades científicas e de orientação nos últimos 5 anos (2016 a 2020)</w:t>
            </w:r>
          </w:p>
        </w:tc>
        <w:tc>
          <w:tcPr>
            <w:tcW w:w="141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Pontos</w:t>
            </w:r>
          </w:p>
        </w:tc>
      </w:tr>
      <w:tr>
        <w:trPr/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Experiências de Internacionalização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Estágio em Instituições no exterior mínimo 3 meses – 1,0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Projetos de pesquisa financiado em parceria com instituições do exterior – 1.0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</w:rPr>
              <w:t>- Visita técnica em instituições no exterior– 0,5 por visita</w:t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Até 1,0</w:t>
            </w:r>
          </w:p>
        </w:tc>
      </w:tr>
      <w:tr>
        <w:trPr/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 xml:space="preserve">Artigos publicados ou aceitos em Periódicos com Qualis/Capes (2013-2016) A1 e A2 (referente à área do Programa de Pós-Graduação no qual o aluno está matriculado) - </w:t>
            </w:r>
            <w:r>
              <w:rPr>
                <w:rFonts w:cs="Times New Roman" w:ascii="Times New Roman" w:hAnsi="Times New Roman"/>
                <w:b/>
                <w:bCs/>
              </w:rPr>
              <w:t>1,0 por artigo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 xml:space="preserve">Artigos em Periódicos com Qualis/Capes (2013-2016) B1 e B2 (referente à área do Programa de Pós-Graduação no qual o aluno está matriculado) - </w:t>
            </w:r>
            <w:r>
              <w:rPr>
                <w:rFonts w:cs="Times New Roman" w:ascii="Times New Roman" w:hAnsi="Times New Roman"/>
                <w:b/>
                <w:bCs/>
              </w:rPr>
              <w:t>0,25 por artigo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Livro publicado -</w:t>
            </w:r>
            <w:r>
              <w:rPr>
                <w:rFonts w:cs="Times New Roman" w:ascii="Times New Roman" w:hAnsi="Times New Roman"/>
                <w:b/>
                <w:bCs/>
              </w:rPr>
              <w:t>Até 0,5 por livro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</w:rPr>
              <w:t>Capítulo de Livro -</w:t>
            </w:r>
            <w:r>
              <w:rPr>
                <w:rFonts w:cs="Times New Roman" w:ascii="Times New Roman" w:hAnsi="Times New Roman"/>
                <w:b/>
                <w:bCs/>
              </w:rPr>
              <w:t>Até 0,1 por capítulo</w:t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Máximo de 5,5 pontos</w:t>
            </w:r>
          </w:p>
        </w:tc>
      </w:tr>
      <w:tr>
        <w:trPr/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</w:rPr>
              <w:t xml:space="preserve">Número de orientação de Mestrado concluída - </w:t>
            </w:r>
            <w:r>
              <w:rPr>
                <w:rFonts w:cs="Times New Roman" w:ascii="Times New Roman" w:hAnsi="Times New Roman"/>
                <w:b/>
                <w:bCs/>
              </w:rPr>
              <w:t>0,25 por aluno</w:t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Máximo de 1,0 ponto</w:t>
            </w:r>
          </w:p>
        </w:tc>
      </w:tr>
      <w:tr>
        <w:trPr/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</w:rPr>
              <w:t xml:space="preserve">Número de orientação de doutorado concluída - </w:t>
            </w:r>
            <w:r>
              <w:rPr>
                <w:rFonts w:cs="Times New Roman" w:ascii="Times New Roman" w:hAnsi="Times New Roman"/>
                <w:b/>
                <w:bCs/>
              </w:rPr>
              <w:t>0,5 por aluno</w:t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Máximo de 2,5 pontos</w:t>
            </w:r>
          </w:p>
        </w:tc>
      </w:tr>
      <w:tr>
        <w:trPr/>
        <w:tc>
          <w:tcPr>
            <w:tcW w:w="7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Pontuação máxima</w:t>
            </w:r>
          </w:p>
        </w:tc>
        <w:tc>
          <w:tcPr>
            <w:tcW w:w="1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10,0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  <w:r>
        <w:br w:type="page"/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ANEXO 6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PONTUAÇÃO DO CURRÍCULO DO COORIENTADOR DO EXTERIOR</w:t>
      </w:r>
    </w:p>
    <w:p>
      <w:pPr>
        <w:pStyle w:val="Normal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8"/>
        <w:gridCol w:w="1695"/>
      </w:tblGrid>
      <w:tr>
        <w:trPr/>
        <w:tc>
          <w:tcPr>
            <w:tcW w:w="6798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Item</w:t>
            </w:r>
          </w:p>
        </w:tc>
        <w:tc>
          <w:tcPr>
            <w:tcW w:w="1695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Pontos</w:t>
            </w:r>
          </w:p>
        </w:tc>
      </w:tr>
      <w:tr>
        <w:trPr/>
        <w:tc>
          <w:tcPr>
            <w:tcW w:w="6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Artigos publicados ou aceitos (desde 2016) em Periódicos com Qualis/Capes A1, A2 e B1 (Qualis 2013 – 2016) (referente à área do Programa de Pós- Graduação no qual o aluno está matriculado) - 0,5 por artigo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Máximo de 7,0 pontos</w:t>
            </w:r>
          </w:p>
        </w:tc>
      </w:tr>
      <w:tr>
        <w:trPr/>
        <w:tc>
          <w:tcPr>
            <w:tcW w:w="6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Times New Roman" w:hAnsi="Times New Roman"/>
              </w:rPr>
              <w:t>Número de orientação de doutorado concluída (desde 2016) - 0,5 por orientação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Máximo de 3,0 pontos</w:t>
            </w:r>
          </w:p>
        </w:tc>
      </w:tr>
      <w:tr>
        <w:trPr/>
        <w:tc>
          <w:tcPr>
            <w:tcW w:w="6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Pontuação máxima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pt-BR"/>
              </w:rPr>
              <w:t>10 pontos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7"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6f0627"/>
    <w:rPr>
      <w:color w:val="0000FF"/>
      <w:u w:val="single"/>
    </w:rPr>
  </w:style>
  <w:style w:type="character" w:styleId="Appletabspan" w:customStyle="1">
    <w:name w:val="apple-tab-span"/>
    <w:basedOn w:val="DefaultParagraphFont"/>
    <w:qFormat/>
    <w:rsid w:val="006f0627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64038c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21b0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421b02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421b02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21b0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5866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f06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6f0627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21b0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21b02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21b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d56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br/capes/pt-br/centrais-de-conteudo/editais/EDITAL192020_PDSERETIFICAO.pdf" TargetMode="External"/><Relationship Id="rId3" Type="http://schemas.openxmlformats.org/officeDocument/2006/relationships/hyperlink" Target="https://www.gov.br/capes/pt-br/centrais-de-conteudo/documentos/diretoria-de-relacoes-internacionais/pdse/Anexo_III.pdf" TargetMode="External"/><Relationship Id="rId4" Type="http://schemas.openxmlformats.org/officeDocument/2006/relationships/hyperlink" Target="https://www.propg.ufscar.br/pt-br/media/arquivos/pei-2019-portuguese-homepage.pdf" TargetMode="External"/><Relationship Id="rId5" Type="http://schemas.openxmlformats.org/officeDocument/2006/relationships/hyperlink" Target="mailto:ppgedso@gmail.com" TargetMode="External"/><Relationship Id="rId6" Type="http://schemas.openxmlformats.org/officeDocument/2006/relationships/hyperlink" Target="mailto:ppgedso@gmail.com" TargetMode="External"/><Relationship Id="rId7" Type="http://schemas.openxmlformats.org/officeDocument/2006/relationships/hyperlink" Target="mailto:ppgedso@gmail.com" TargetMode="External"/><Relationship Id="rId8" Type="http://schemas.openxmlformats.org/officeDocument/2006/relationships/hyperlink" Target="mailto:ppgedso@gmail.com" TargetMode="External"/><Relationship Id="rId9" Type="http://schemas.openxmlformats.org/officeDocument/2006/relationships/hyperlink" Target="mailto:ppgedso@gmail.com" TargetMode="External"/><Relationship Id="rId10" Type="http://schemas.openxmlformats.org/officeDocument/2006/relationships/hyperlink" Target="mailto:ppgedsorocaba.coord@ufscar.br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LibreOffice/6.3.0.4$Windows_X86_64 LibreOffice_project/057fc023c990d676a43019934386b85b21a9ee99</Application>
  <Pages>18</Pages>
  <Words>4743</Words>
  <Characters>27438</Characters>
  <CharactersWithSpaces>31848</CharactersWithSpaces>
  <Paragraphs>430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2021-01-07T22:52:00Z</dcterms:created>
  <dc:creator>Usuario</dc:creator>
  <dc:description/>
  <dc:language>pt-BR</dc:language>
  <cp:lastModifiedBy/>
  <dcterms:modified xsi:type="dcterms:W3CDTF">2021-01-11T11:46:05Z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